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F9" w:rsidRDefault="003B3634">
      <w:pPr>
        <w:spacing w:line="560" w:lineRule="exact"/>
        <w:rPr>
          <w:rFonts w:ascii="Times New Roman" w:eastAsia="仿宋_GB2312" w:hAnsi="Times New Roman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</w:t>
      </w:r>
      <w:r>
        <w:rPr>
          <w:rFonts w:ascii="Times New Roman" w:eastAsia="仿宋_GB2312" w:hAnsi="Times New Roman" w:hint="eastAsia"/>
          <w:sz w:val="32"/>
          <w:szCs w:val="36"/>
        </w:rPr>
        <w:t>2</w:t>
      </w:r>
    </w:p>
    <w:p w:rsidR="000C6CF9" w:rsidRDefault="000C6CF9">
      <w:pPr>
        <w:spacing w:line="560" w:lineRule="exact"/>
        <w:rPr>
          <w:rFonts w:ascii="Times New Roman" w:eastAsia="仿宋_GB2312" w:hAnsi="Times New Roman"/>
          <w:sz w:val="32"/>
          <w:szCs w:val="36"/>
        </w:rPr>
      </w:pPr>
    </w:p>
    <w:p w:rsidR="000C6CF9" w:rsidDel="003B3634" w:rsidRDefault="003B3634">
      <w:pPr>
        <w:spacing w:line="560" w:lineRule="exact"/>
        <w:jc w:val="center"/>
        <w:rPr>
          <w:del w:id="0" w:author="钟鸣" w:date="2020-08-06T17:40:00Z"/>
          <w:rFonts w:ascii="方正小标宋简体" w:eastAsia="方正小标宋简体" w:hAnsi="方正小标宋简体" w:cs="方正小标宋简体"/>
          <w:sz w:val="44"/>
          <w:szCs w:val="44"/>
        </w:rPr>
      </w:pPr>
      <w:ins w:id="1" w:author="钟鸣" w:date="2020-08-06T17:40:00Z">
        <w:r w:rsidRPr="003B3634">
          <w:rPr>
            <w:rFonts w:ascii="方正小标宋简体" w:eastAsia="方正小标宋简体" w:hAnsi="方正小标宋简体" w:cs="方正小标宋简体"/>
            <w:sz w:val="44"/>
            <w:szCs w:val="44"/>
            <w:rPrChange w:id="2" w:author="钟鸣" w:date="2020-08-06T17:40:00Z">
              <w:rPr>
                <w:color w:val="FF0000"/>
                <w:szCs w:val="21"/>
              </w:rPr>
            </w:rPrChange>
          </w:rPr>
          <w:t>DCMM贯标评估意向单位推荐表</w:t>
        </w:r>
      </w:ins>
      <w:del w:id="3" w:author="钟鸣" w:date="2020-08-06T17:40:00Z">
        <w:r w:rsidDel="003B3634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DCMM</w:delText>
        </w:r>
        <w:r w:rsidDel="003B3634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贯标评</w:delText>
        </w:r>
        <w:bookmarkStart w:id="4" w:name="_GoBack"/>
        <w:bookmarkEnd w:id="4"/>
        <w:r w:rsidDel="003B3634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估</w:delText>
        </w:r>
        <w:r w:rsidDel="003B3634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单位遴选推荐</w:delText>
        </w:r>
        <w:r w:rsidDel="003B3634"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表</w:delText>
        </w:r>
      </w:del>
    </w:p>
    <w:p w:rsidR="000C6CF9" w:rsidRDefault="000C6CF9">
      <w:pPr>
        <w:spacing w:line="560" w:lineRule="exact"/>
        <w:jc w:val="center"/>
        <w:rPr>
          <w:rFonts w:ascii="Times New Roman" w:eastAsia="仿宋_GB2312" w:hAnsi="Times New Roman"/>
          <w:sz w:val="32"/>
          <w:szCs w:val="36"/>
        </w:rPr>
      </w:pPr>
    </w:p>
    <w:p w:rsidR="000C6CF9" w:rsidRDefault="003B3634">
      <w:pPr>
        <w:spacing w:line="560" w:lineRule="exact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仿宋_GB2312" w:hAnsi="Times New Roman" w:hint="eastAsia"/>
          <w:sz w:val="32"/>
          <w:szCs w:val="36"/>
        </w:rPr>
        <w:t>推荐单位：（盖章）</w:t>
      </w:r>
    </w:p>
    <w:tbl>
      <w:tblPr>
        <w:tblStyle w:val="a4"/>
        <w:tblW w:w="14174" w:type="dxa"/>
        <w:tblLayout w:type="fixed"/>
        <w:tblLook w:val="04A0"/>
      </w:tblPr>
      <w:tblGrid>
        <w:gridCol w:w="1260"/>
        <w:gridCol w:w="5265"/>
        <w:gridCol w:w="1912"/>
        <w:gridCol w:w="1912"/>
        <w:gridCol w:w="1912"/>
        <w:gridCol w:w="1913"/>
      </w:tblGrid>
      <w:tr w:rsidR="000C6CF9">
        <w:tc>
          <w:tcPr>
            <w:tcW w:w="1260" w:type="dxa"/>
          </w:tcPr>
          <w:p w:rsidR="000C6CF9" w:rsidRDefault="003B363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6"/>
              </w:rPr>
              <w:t>序号</w:t>
            </w:r>
          </w:p>
        </w:tc>
        <w:tc>
          <w:tcPr>
            <w:tcW w:w="5265" w:type="dxa"/>
          </w:tcPr>
          <w:p w:rsidR="000C6CF9" w:rsidRDefault="003B363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6"/>
              </w:rPr>
              <w:t>试点单位名称</w:t>
            </w:r>
          </w:p>
        </w:tc>
        <w:tc>
          <w:tcPr>
            <w:tcW w:w="1912" w:type="dxa"/>
          </w:tcPr>
          <w:p w:rsidR="000C6CF9" w:rsidRDefault="003B363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6"/>
              </w:rPr>
              <w:t>所属行业</w:t>
            </w:r>
          </w:p>
        </w:tc>
        <w:tc>
          <w:tcPr>
            <w:tcW w:w="1912" w:type="dxa"/>
          </w:tcPr>
          <w:p w:rsidR="000C6CF9" w:rsidRDefault="003B363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6"/>
              </w:rPr>
              <w:t>联系人</w:t>
            </w:r>
          </w:p>
        </w:tc>
        <w:tc>
          <w:tcPr>
            <w:tcW w:w="1912" w:type="dxa"/>
          </w:tcPr>
          <w:p w:rsidR="000C6CF9" w:rsidRDefault="003B363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6"/>
              </w:rPr>
              <w:t>联系电话</w:t>
            </w:r>
          </w:p>
        </w:tc>
        <w:tc>
          <w:tcPr>
            <w:tcW w:w="1913" w:type="dxa"/>
          </w:tcPr>
          <w:p w:rsidR="000C6CF9" w:rsidRDefault="003B363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6"/>
              </w:rPr>
              <w:t>电子邮箱</w:t>
            </w:r>
          </w:p>
        </w:tc>
      </w:tr>
      <w:tr w:rsidR="000C6CF9">
        <w:tc>
          <w:tcPr>
            <w:tcW w:w="1260" w:type="dxa"/>
          </w:tcPr>
          <w:p w:rsidR="000C6CF9" w:rsidRDefault="003B363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1</w:t>
            </w:r>
          </w:p>
        </w:tc>
        <w:tc>
          <w:tcPr>
            <w:tcW w:w="5265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3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</w:tr>
      <w:tr w:rsidR="000C6CF9">
        <w:tc>
          <w:tcPr>
            <w:tcW w:w="1260" w:type="dxa"/>
          </w:tcPr>
          <w:p w:rsidR="000C6CF9" w:rsidRDefault="003B363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2</w:t>
            </w:r>
          </w:p>
        </w:tc>
        <w:tc>
          <w:tcPr>
            <w:tcW w:w="5265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3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</w:tr>
      <w:tr w:rsidR="000C6CF9">
        <w:tc>
          <w:tcPr>
            <w:tcW w:w="1260" w:type="dxa"/>
          </w:tcPr>
          <w:p w:rsidR="000C6CF9" w:rsidRDefault="003B363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3</w:t>
            </w:r>
          </w:p>
        </w:tc>
        <w:tc>
          <w:tcPr>
            <w:tcW w:w="5265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3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</w:tr>
      <w:tr w:rsidR="000C6CF9">
        <w:tc>
          <w:tcPr>
            <w:tcW w:w="1260" w:type="dxa"/>
          </w:tcPr>
          <w:p w:rsidR="000C6CF9" w:rsidRDefault="003B363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……</w:t>
            </w:r>
          </w:p>
        </w:tc>
        <w:tc>
          <w:tcPr>
            <w:tcW w:w="5265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3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</w:tr>
      <w:tr w:rsidR="000C6CF9">
        <w:tc>
          <w:tcPr>
            <w:tcW w:w="1260" w:type="dxa"/>
          </w:tcPr>
          <w:p w:rsidR="000C6CF9" w:rsidRDefault="003B363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6"/>
              </w:rPr>
              <w:t>……</w:t>
            </w:r>
          </w:p>
        </w:tc>
        <w:tc>
          <w:tcPr>
            <w:tcW w:w="5265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2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913" w:type="dxa"/>
          </w:tcPr>
          <w:p w:rsidR="000C6CF9" w:rsidRDefault="000C6CF9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</w:tr>
    </w:tbl>
    <w:p w:rsidR="000C6CF9" w:rsidRDefault="003B3634">
      <w:pPr>
        <w:spacing w:line="560" w:lineRule="exact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仿宋_GB2312" w:hAnsi="Times New Roman"/>
          <w:sz w:val="32"/>
          <w:szCs w:val="36"/>
        </w:rPr>
        <w:t>推荐单位联系人：</w:t>
      </w:r>
    </w:p>
    <w:p w:rsidR="000C6CF9" w:rsidRDefault="003B3634">
      <w:pPr>
        <w:spacing w:line="560" w:lineRule="exact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仿宋_GB2312" w:hAnsi="Times New Roman" w:hint="eastAsia"/>
          <w:sz w:val="32"/>
          <w:szCs w:val="36"/>
        </w:rPr>
        <w:t>联系电话</w:t>
      </w:r>
      <w:r>
        <w:rPr>
          <w:rFonts w:ascii="Times New Roman" w:eastAsia="仿宋_GB2312" w:hAnsi="Times New Roman"/>
          <w:sz w:val="32"/>
          <w:szCs w:val="36"/>
        </w:rPr>
        <w:t>：</w:t>
      </w:r>
    </w:p>
    <w:p w:rsidR="000C6CF9" w:rsidRDefault="003B3634">
      <w:pPr>
        <w:spacing w:line="560" w:lineRule="exact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仿宋_GB2312" w:hAnsi="Times New Roman" w:hint="eastAsia"/>
          <w:sz w:val="32"/>
          <w:szCs w:val="36"/>
        </w:rPr>
        <w:t>电子</w:t>
      </w:r>
      <w:r>
        <w:rPr>
          <w:rFonts w:ascii="Times New Roman" w:eastAsia="仿宋_GB2312" w:hAnsi="Times New Roman"/>
          <w:sz w:val="32"/>
          <w:szCs w:val="36"/>
        </w:rPr>
        <w:t>邮箱：</w:t>
      </w:r>
    </w:p>
    <w:sectPr w:rsidR="000C6CF9" w:rsidSect="000C6C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B7B1A6D"/>
    <w:rsid w:val="000C6CF9"/>
    <w:rsid w:val="003B3634"/>
    <w:rsid w:val="216F4D80"/>
    <w:rsid w:val="5B7B1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CF9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6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0C6C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68</Characters>
  <Application>Microsoft Office Word</Application>
  <DocSecurity>0</DocSecurity>
  <Lines>1</Lines>
  <Paragraphs>1</Paragraphs>
  <ScaleCrop>false</ScaleCrop>
  <Company>省经济和信息化委员会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李剑辉</dc:creator>
  <cp:lastModifiedBy>钟鸣</cp:lastModifiedBy>
  <cp:revision>2</cp:revision>
  <dcterms:created xsi:type="dcterms:W3CDTF">2020-07-27T10:54:00Z</dcterms:created>
  <dcterms:modified xsi:type="dcterms:W3CDTF">2020-08-06T09:40:00Z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